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C603" w14:textId="6E6B8C96" w:rsidR="00E13F4A" w:rsidRDefault="004F31FF" w:rsidP="007260DA">
      <w:pPr>
        <w:jc w:val="center"/>
        <w:rPr>
          <w:rFonts w:ascii="Times New Roman" w:hAnsi="Times New Roman" w:cs="Times New Roman"/>
          <w:b/>
          <w:bCs/>
        </w:rPr>
      </w:pPr>
      <w:r w:rsidRPr="004F31FF">
        <w:rPr>
          <w:rFonts w:ascii="Times New Roman" w:hAnsi="Times New Roman" w:cs="Times New Roman"/>
          <w:b/>
          <w:bCs/>
        </w:rPr>
        <w:t>SRSF10 regulates proliferation of neural progenitor cells and affects neurogenesis in developing mouse neocortex</w:t>
      </w:r>
    </w:p>
    <w:p w14:paraId="748C51FB" w14:textId="298FFC72" w:rsidR="00632030" w:rsidRDefault="004F31FF" w:rsidP="007260DA">
      <w:pPr>
        <w:jc w:val="center"/>
      </w:pPr>
      <w:r w:rsidRPr="004F31FF">
        <w:t>Junjie Li,</w:t>
      </w:r>
      <w:r>
        <w:rPr>
          <w:rFonts w:hint="eastAsia"/>
        </w:rPr>
        <w:t xml:space="preserve"> </w:t>
      </w:r>
      <w:proofErr w:type="spellStart"/>
      <w:r w:rsidRPr="004F31FF">
        <w:t>Xianhua</w:t>
      </w:r>
      <w:proofErr w:type="spellEnd"/>
      <w:r w:rsidRPr="004F31FF">
        <w:t xml:space="preserve"> Chen </w:t>
      </w:r>
      <w:r w:rsidR="00E13F4A">
        <w:t xml:space="preserve">et al. </w:t>
      </w:r>
      <w:proofErr w:type="spellStart"/>
      <w:r>
        <w:rPr>
          <w:rFonts w:hint="eastAsia"/>
        </w:rPr>
        <w:t>Iscience</w:t>
      </w:r>
      <w:proofErr w:type="spellEnd"/>
      <w:r w:rsidR="007260DA" w:rsidRPr="007260DA">
        <w:t xml:space="preserve">. </w:t>
      </w:r>
      <w:r w:rsidRPr="004F31FF">
        <w:t>July 21, 2023</w:t>
      </w:r>
    </w:p>
    <w:p w14:paraId="51CBE651" w14:textId="77777777" w:rsidR="007260DA" w:rsidRDefault="007260DA" w:rsidP="007260DA"/>
    <w:p w14:paraId="620FD80E" w14:textId="147B87D2" w:rsidR="00632030" w:rsidRDefault="00E13F4A" w:rsidP="00555548">
      <w:r>
        <w:t xml:space="preserve">Presenter: </w:t>
      </w:r>
      <w:r w:rsidRPr="00E13F4A">
        <w:t>Chieh-Chih Lin</w:t>
      </w:r>
      <w:r>
        <w:t xml:space="preserve">          </w:t>
      </w:r>
      <w:r w:rsidR="00632030">
        <w:t xml:space="preserve">  </w:t>
      </w:r>
      <w:r>
        <w:t>Date/Time: 202</w:t>
      </w:r>
      <w:r w:rsidR="004F31FF">
        <w:rPr>
          <w:rFonts w:hint="eastAsia"/>
        </w:rPr>
        <w:t>4</w:t>
      </w:r>
      <w:r>
        <w:t>/</w:t>
      </w:r>
      <w:r w:rsidR="004F31FF">
        <w:rPr>
          <w:rFonts w:hint="eastAsia"/>
        </w:rPr>
        <w:t>10</w:t>
      </w:r>
      <w:r>
        <w:t>/</w:t>
      </w:r>
      <w:r w:rsidR="004F31FF">
        <w:rPr>
          <w:rFonts w:hint="eastAsia"/>
        </w:rPr>
        <w:t>31</w:t>
      </w:r>
      <w:r>
        <w:t>, 1</w:t>
      </w:r>
      <w:r w:rsidR="00920512">
        <w:rPr>
          <w:rFonts w:hint="eastAsia"/>
        </w:rPr>
        <w:t>6</w:t>
      </w:r>
      <w:r>
        <w:t>:10 -1</w:t>
      </w:r>
      <w:r w:rsidR="00920512">
        <w:rPr>
          <w:rFonts w:hint="eastAsia"/>
        </w:rPr>
        <w:t>7</w:t>
      </w:r>
      <w:r>
        <w:t>:00</w:t>
      </w:r>
    </w:p>
    <w:p w14:paraId="08DD52B1" w14:textId="62B9E290" w:rsidR="00632030" w:rsidRDefault="00E13F4A" w:rsidP="00632030">
      <w:r>
        <w:t xml:space="preserve">Commentator: Dr. </w:t>
      </w:r>
      <w:r w:rsidR="004F31FF" w:rsidRPr="004F31FF">
        <w:t>Shang-Hsun Yang</w:t>
      </w:r>
      <w:r>
        <w:t xml:space="preserve">   Location: Room </w:t>
      </w:r>
      <w:ins w:id="0" w:author="詰智 林" w:date="2024-10-24T10:40:00Z" w16du:dateUtc="2024-10-24T02:40:00Z">
        <w:r w:rsidR="003B0E6E">
          <w:rPr>
            <w:rFonts w:hint="eastAsia"/>
          </w:rPr>
          <w:t>6</w:t>
        </w:r>
      </w:ins>
      <w:del w:id="1" w:author="詰智 林" w:date="2024-10-24T10:40:00Z" w16du:dateUtc="2024-10-24T02:40:00Z">
        <w:r w:rsidR="002D543B" w:rsidDel="003B0E6E">
          <w:delText>41</w:delText>
        </w:r>
      </w:del>
      <w:r>
        <w:t>01, Med College Building</w:t>
      </w:r>
    </w:p>
    <w:p w14:paraId="553DEECF" w14:textId="77777777" w:rsidR="00632030" w:rsidRDefault="00632030" w:rsidP="00632030"/>
    <w:p w14:paraId="2EBD620E" w14:textId="43FF50D8" w:rsidR="00632030" w:rsidRDefault="00E13F4A" w:rsidP="00632030">
      <w:r w:rsidRPr="00632030">
        <w:rPr>
          <w:b/>
          <w:bCs/>
        </w:rPr>
        <w:t>Background</w:t>
      </w:r>
      <w:r>
        <w:t xml:space="preserve">: </w:t>
      </w:r>
    </w:p>
    <w:p w14:paraId="39D2DA2C" w14:textId="1D976415" w:rsidR="00070C5E" w:rsidRDefault="00070C5E" w:rsidP="008F04F5">
      <w:r w:rsidRPr="00070C5E">
        <w:t>Proliferation of neural progenitor cells (NPCs) and neurogenesis are two critical processes in the early cortical development. Cortical neurons, including excitatory neurons and inhibitory interneurons, are all originated from NPCs. In short, neuroepithelial cells (NECs) undergo self-amplification and transition into radial glial cells (RGCs</w:t>
      </w:r>
      <w:r w:rsidR="005E683D" w:rsidRPr="00070C5E">
        <w:t>). SRSF</w:t>
      </w:r>
      <w:r w:rsidR="00193C22" w:rsidRPr="00193C22">
        <w:t xml:space="preserve">10, a member of SR protein </w:t>
      </w:r>
      <w:r w:rsidR="00B25F48" w:rsidRPr="00193C22">
        <w:t>family,</w:t>
      </w:r>
      <w:r w:rsidR="00193C22" w:rsidRPr="00193C22">
        <w:t xml:space="preserve"> is a splicing factor highly expressed in central nervous system</w:t>
      </w:r>
      <w:ins w:id="2" w:author="Shang-Hsun Yang" w:date="2024-10-24T05:22:00Z">
        <w:r w:rsidR="00BC47AC">
          <w:rPr>
            <w:rFonts w:hint="eastAsia"/>
          </w:rPr>
          <w:t>,</w:t>
        </w:r>
      </w:ins>
      <w:r w:rsidR="00193C22" w:rsidRPr="00193C22">
        <w:t xml:space="preserve"> and plays </w:t>
      </w:r>
      <w:r w:rsidR="00913112" w:rsidRPr="00193C22">
        <w:t>an important role</w:t>
      </w:r>
      <w:r w:rsidR="00193C22" w:rsidRPr="00193C22">
        <w:t xml:space="preserve"> in maintaining normal brain functions. However, its role in neural development is unclear.</w:t>
      </w:r>
      <w:r w:rsidR="008F04F5">
        <w:rPr>
          <w:rFonts w:hint="eastAsia"/>
        </w:rPr>
        <w:t xml:space="preserve"> </w:t>
      </w:r>
      <w:r w:rsidR="00BC47AC">
        <w:t>Therefore</w:t>
      </w:r>
      <w:r w:rsidR="008F04F5">
        <w:t xml:space="preserve">, </w:t>
      </w:r>
      <w:r w:rsidR="008F04F5">
        <w:rPr>
          <w:rFonts w:hint="eastAsia"/>
        </w:rPr>
        <w:t>the author</w:t>
      </w:r>
      <w:r w:rsidR="00BC47AC">
        <w:t>s</w:t>
      </w:r>
      <w:r w:rsidR="008F04F5">
        <w:t xml:space="preserve"> </w:t>
      </w:r>
      <w:r w:rsidR="00BC47AC">
        <w:t>attempt</w:t>
      </w:r>
      <w:r w:rsidR="00BC47AC">
        <w:rPr>
          <w:rFonts w:hint="eastAsia"/>
        </w:rPr>
        <w:t xml:space="preserve"> </w:t>
      </w:r>
      <w:r w:rsidR="005E683D">
        <w:rPr>
          <w:rFonts w:hint="eastAsia"/>
        </w:rPr>
        <w:t xml:space="preserve">to explore the role of </w:t>
      </w:r>
      <w:r w:rsidR="005E683D" w:rsidRPr="00070C5E">
        <w:t>SRSF</w:t>
      </w:r>
      <w:r w:rsidR="005E683D" w:rsidRPr="00193C22">
        <w:t>10</w:t>
      </w:r>
      <w:r w:rsidR="005E683D">
        <w:rPr>
          <w:rFonts w:hint="eastAsia"/>
        </w:rPr>
        <w:t xml:space="preserve"> </w:t>
      </w:r>
      <w:r w:rsidR="00BC47AC">
        <w:t>during the development of</w:t>
      </w:r>
      <w:r w:rsidR="005E683D">
        <w:rPr>
          <w:rFonts w:hint="eastAsia"/>
        </w:rPr>
        <w:t xml:space="preserve"> embryonic</w:t>
      </w:r>
      <w:del w:id="3" w:author="詰智 林" w:date="2024-10-24T10:38:00Z" w16du:dateUtc="2024-10-24T02:38:00Z">
        <w:r w:rsidR="005E683D" w:rsidDel="003B0E6E">
          <w:rPr>
            <w:rFonts w:hint="eastAsia"/>
          </w:rPr>
          <w:delText xml:space="preserve"> </w:delText>
        </w:r>
      </w:del>
      <w:del w:id="4" w:author="詰智 林" w:date="2024-10-24T10:37:00Z" w16du:dateUtc="2024-10-24T02:37:00Z">
        <w:r w:rsidR="005E683D" w:rsidDel="003B0E6E">
          <w:rPr>
            <w:rFonts w:hint="eastAsia"/>
          </w:rPr>
          <w:delText>cortex .</w:delText>
        </w:r>
      </w:del>
      <w:r w:rsidR="005E683D">
        <w:rPr>
          <w:rFonts w:hint="eastAsia"/>
        </w:rPr>
        <w:t xml:space="preserve"> </w:t>
      </w:r>
    </w:p>
    <w:p w14:paraId="1CBF93F4" w14:textId="77777777" w:rsidR="002D543B" w:rsidRDefault="002D543B" w:rsidP="00632030">
      <w:pPr>
        <w:rPr>
          <w:b/>
          <w:bCs/>
        </w:rPr>
      </w:pPr>
    </w:p>
    <w:p w14:paraId="64BBCFE5" w14:textId="66EC9290" w:rsidR="00555548" w:rsidRDefault="00E13F4A" w:rsidP="00632030">
      <w:r w:rsidRPr="00632030">
        <w:rPr>
          <w:b/>
          <w:bCs/>
        </w:rPr>
        <w:t>Objective:</w:t>
      </w:r>
      <w:r>
        <w:t xml:space="preserve"> </w:t>
      </w:r>
    </w:p>
    <w:p w14:paraId="7C0323ED" w14:textId="71C664A1" w:rsidR="002D543B" w:rsidRDefault="00612230" w:rsidP="00632030">
      <w:r w:rsidRPr="00CA04E8">
        <w:t>Proving</w:t>
      </w:r>
      <w:r w:rsidR="00CA04E8" w:rsidRPr="00CA04E8">
        <w:t xml:space="preserve"> SRSF10 is </w:t>
      </w:r>
      <w:del w:id="5" w:author="詰智 林" w:date="2024-10-24T10:38:00Z" w16du:dateUtc="2024-10-24T02:38:00Z">
        <w:r w:rsidR="00CA04E8" w:rsidRPr="00CA04E8" w:rsidDel="003B0E6E">
          <w:delText xml:space="preserve">the </w:delText>
        </w:r>
        <w:r w:rsidR="00BC47AC" w:rsidDel="003B0E6E">
          <w:delText>necessary</w:delText>
        </w:r>
      </w:del>
      <w:ins w:id="6" w:author="詰智 林" w:date="2024-10-24T10:38:00Z" w16du:dateUtc="2024-10-24T02:38:00Z">
        <w:r w:rsidR="003B0E6E" w:rsidRPr="00CA04E8">
          <w:t>necessary</w:t>
        </w:r>
      </w:ins>
      <w:r w:rsidR="00BC47AC">
        <w:t xml:space="preserve"> for </w:t>
      </w:r>
      <w:r w:rsidR="00CA04E8" w:rsidRPr="00CA04E8">
        <w:t xml:space="preserve">the formation of </w:t>
      </w:r>
      <w:del w:id="7" w:author="詰智 林" w:date="2024-10-24T10:39:00Z" w16du:dateUtc="2024-10-24T02:39:00Z">
        <w:r w:rsidR="00CA04E8" w:rsidRPr="00CA04E8" w:rsidDel="003B0E6E">
          <w:delText>functional</w:delText>
        </w:r>
      </w:del>
      <w:ins w:id="8" w:author="詰智 林" w:date="2024-10-24T10:39:00Z" w16du:dateUtc="2024-10-24T02:39:00Z">
        <w:r w:rsidR="003B0E6E" w:rsidRPr="00CA04E8">
          <w:t>a functional</w:t>
        </w:r>
      </w:ins>
      <w:r w:rsidR="00CA04E8" w:rsidRPr="00CA04E8">
        <w:t xml:space="preserve"> brain.</w:t>
      </w:r>
    </w:p>
    <w:p w14:paraId="55BE1DEB" w14:textId="77777777" w:rsidR="00CA04E8" w:rsidRDefault="00CA04E8" w:rsidP="00632030">
      <w:pPr>
        <w:rPr>
          <w:b/>
          <w:bCs/>
        </w:rPr>
      </w:pPr>
    </w:p>
    <w:p w14:paraId="644CF9F9" w14:textId="7C9BB1DB" w:rsidR="00555548" w:rsidRDefault="00E13F4A" w:rsidP="00632030">
      <w:r w:rsidRPr="00555548">
        <w:rPr>
          <w:b/>
          <w:bCs/>
        </w:rPr>
        <w:t>Results:</w:t>
      </w:r>
      <w:r>
        <w:t xml:space="preserve"> </w:t>
      </w:r>
    </w:p>
    <w:p w14:paraId="5CDD6557" w14:textId="0793F914" w:rsidR="00913112" w:rsidRPr="00127191" w:rsidRDefault="00E13F4A" w:rsidP="00913112">
      <w:r>
        <w:t xml:space="preserve">In the study, </w:t>
      </w:r>
      <w:r w:rsidR="00555548">
        <w:t>they</w:t>
      </w:r>
      <w:r w:rsidR="00555548" w:rsidRPr="00555548">
        <w:t xml:space="preserve"> found that</w:t>
      </w:r>
      <w:r w:rsidR="00F47AF8">
        <w:rPr>
          <w:rFonts w:hint="eastAsia"/>
        </w:rPr>
        <w:t xml:space="preserve"> </w:t>
      </w:r>
      <w:r w:rsidR="00913112" w:rsidRPr="00913112">
        <w:t xml:space="preserve">SRSF10 is expressed in </w:t>
      </w:r>
      <w:r w:rsidR="00B25F48" w:rsidRPr="00913112">
        <w:t>NPCs</w:t>
      </w:r>
      <w:r w:rsidR="00B25F48">
        <w:t>.</w:t>
      </w:r>
      <w:r w:rsidR="00E846BC">
        <w:rPr>
          <w:rFonts w:hint="eastAsia"/>
        </w:rPr>
        <w:t xml:space="preserve"> After the author</w:t>
      </w:r>
      <w:ins w:id="9" w:author="Shang-Hsun Yang" w:date="2024-10-24T05:26:00Z">
        <w:r w:rsidR="00BC47AC">
          <w:t>s</w:t>
        </w:r>
      </w:ins>
      <w:r w:rsidR="00E846BC">
        <w:rPr>
          <w:rFonts w:hint="eastAsia"/>
        </w:rPr>
        <w:t xml:space="preserve"> </w:t>
      </w:r>
      <w:r w:rsidR="00BC47AC">
        <w:t>generate</w:t>
      </w:r>
      <w:r w:rsidR="00E846BC" w:rsidRPr="00E846BC">
        <w:t xml:space="preserve">d Srsf10 </w:t>
      </w:r>
      <w:proofErr w:type="spellStart"/>
      <w:r w:rsidR="00E846BC" w:rsidRPr="00E846BC">
        <w:rPr>
          <w:vertAlign w:val="superscript"/>
        </w:rPr>
        <w:t>flox</w:t>
      </w:r>
      <w:proofErr w:type="spellEnd"/>
      <w:r w:rsidR="00E846BC" w:rsidRPr="00E846BC">
        <w:rPr>
          <w:vertAlign w:val="superscript"/>
        </w:rPr>
        <w:t>/</w:t>
      </w:r>
      <w:proofErr w:type="spellStart"/>
      <w:r w:rsidR="00E846BC" w:rsidRPr="00E846BC">
        <w:rPr>
          <w:vertAlign w:val="superscript"/>
        </w:rPr>
        <w:t>flox</w:t>
      </w:r>
      <w:proofErr w:type="spellEnd"/>
      <w:r w:rsidR="00E846BC" w:rsidRPr="00E846BC">
        <w:rPr>
          <w:vertAlign w:val="superscript"/>
        </w:rPr>
        <w:t xml:space="preserve"> </w:t>
      </w:r>
      <w:r w:rsidR="00E846BC" w:rsidRPr="00E846BC">
        <w:t>mice</w:t>
      </w:r>
      <w:r w:rsidR="00E846BC">
        <w:t>,</w:t>
      </w:r>
      <w:r w:rsidR="00E846BC" w:rsidRPr="00E846BC">
        <w:t xml:space="preserve"> </w:t>
      </w:r>
      <w:r w:rsidR="00E846BC">
        <w:rPr>
          <w:rFonts w:hint="eastAsia"/>
        </w:rPr>
        <w:t xml:space="preserve">they </w:t>
      </w:r>
      <w:r w:rsidR="00E846BC" w:rsidRPr="00E846BC">
        <w:t xml:space="preserve">observed </w:t>
      </w:r>
      <w:r w:rsidR="00E846BC">
        <w:rPr>
          <w:rFonts w:hint="eastAsia"/>
        </w:rPr>
        <w:t xml:space="preserve">that the mice </w:t>
      </w:r>
      <w:r w:rsidR="00BC47AC">
        <w:rPr>
          <w:rFonts w:hint="eastAsia"/>
        </w:rPr>
        <w:t>ha</w:t>
      </w:r>
      <w:r w:rsidR="00BC47AC">
        <w:t>d</w:t>
      </w:r>
      <w:r w:rsidR="00BC47AC">
        <w:rPr>
          <w:rFonts w:hint="eastAsia"/>
        </w:rPr>
        <w:t xml:space="preserve"> </w:t>
      </w:r>
      <w:r w:rsidR="00E846BC" w:rsidRPr="00E846BC">
        <w:t xml:space="preserve">significantly dilated </w:t>
      </w:r>
      <w:r w:rsidR="00E846BC">
        <w:rPr>
          <w:rFonts w:hint="eastAsia"/>
        </w:rPr>
        <w:t xml:space="preserve">ventricle </w:t>
      </w:r>
      <w:r w:rsidR="00E846BC" w:rsidRPr="00E846BC">
        <w:t>and significantly thinned cortex</w:t>
      </w:r>
      <w:r w:rsidR="00E846BC">
        <w:t>.</w:t>
      </w:r>
      <w:r w:rsidR="00E846BC">
        <w:rPr>
          <w:rFonts w:hint="eastAsia"/>
        </w:rPr>
        <w:t xml:space="preserve"> Also, </w:t>
      </w:r>
      <w:r w:rsidR="00E846BC" w:rsidRPr="00E846BC">
        <w:t xml:space="preserve">the number of mature neurons decreased significantly in the cortex of </w:t>
      </w:r>
      <w:r w:rsidR="00BC47AC">
        <w:t>knockout</w:t>
      </w:r>
      <w:r w:rsidR="00BC47AC" w:rsidRPr="00E846BC">
        <w:t xml:space="preserve"> </w:t>
      </w:r>
      <w:r w:rsidR="00127191" w:rsidRPr="00E846BC">
        <w:t>mice</w:t>
      </w:r>
      <w:r w:rsidR="00127191">
        <w:t>.</w:t>
      </w:r>
      <w:r w:rsidR="00127191">
        <w:rPr>
          <w:rFonts w:hint="eastAsia"/>
        </w:rPr>
        <w:t xml:space="preserve"> </w:t>
      </w:r>
      <w:r w:rsidR="00BC47AC">
        <w:t>The authors also showed</w:t>
      </w:r>
      <w:r w:rsidR="00127191">
        <w:rPr>
          <w:rFonts w:hint="eastAsia"/>
        </w:rPr>
        <w:t xml:space="preserve"> SRSF10 </w:t>
      </w:r>
      <w:r w:rsidR="00230A04">
        <w:t xml:space="preserve">was </w:t>
      </w:r>
      <w:del w:id="10" w:author="Shang-Hsun Yang" w:date="2024-10-24T05:30:00Z">
        <w:r w:rsidR="00127191" w:rsidDel="00230A04">
          <w:delText xml:space="preserve"> </w:delText>
        </w:r>
      </w:del>
      <w:r w:rsidR="00127191">
        <w:t>involved</w:t>
      </w:r>
      <w:r w:rsidR="00127191">
        <w:rPr>
          <w:rFonts w:hint="eastAsia"/>
        </w:rPr>
        <w:t xml:space="preserve"> in neurogenesis</w:t>
      </w:r>
      <w:r w:rsidR="00BC47AC">
        <w:t xml:space="preserve"> </w:t>
      </w:r>
      <w:r w:rsidR="00070C5E" w:rsidRPr="00070C5E">
        <w:t>and lack of SRSF10 reduce</w:t>
      </w:r>
      <w:ins w:id="11" w:author="Shang-Hsun Yang" w:date="2024-10-24T05:30:00Z">
        <w:r w:rsidR="00230A04">
          <w:t>d</w:t>
        </w:r>
      </w:ins>
      <w:del w:id="12" w:author="Shang-Hsun Yang" w:date="2024-10-24T05:30:00Z">
        <w:r w:rsidR="00070C5E" w:rsidRPr="00070C5E" w:rsidDel="00230A04">
          <w:delText>s</w:delText>
        </w:r>
      </w:del>
      <w:r w:rsidR="00070C5E" w:rsidRPr="00070C5E">
        <w:t xml:space="preserve"> the proliferation ability of NPCs. Furthermore, the PI3K-AKT signaling pathway, which is associated with cell proliferation, was significantly down-regulated upon SRSF10 knockdown</w:t>
      </w:r>
      <w:r w:rsidR="00070C5E">
        <w:t>.</w:t>
      </w:r>
      <w:r w:rsidR="00070C5E">
        <w:rPr>
          <w:rFonts w:hint="eastAsia"/>
        </w:rPr>
        <w:t xml:space="preserve"> It </w:t>
      </w:r>
      <w:r w:rsidR="00230A04">
        <w:t>suggests</w:t>
      </w:r>
      <w:r w:rsidR="00070C5E">
        <w:rPr>
          <w:rFonts w:hint="eastAsia"/>
        </w:rPr>
        <w:t xml:space="preserve"> that </w:t>
      </w:r>
      <w:r w:rsidR="00070C5E" w:rsidRPr="00070C5E">
        <w:t>SRSF10 participate</w:t>
      </w:r>
      <w:r w:rsidR="00230A04">
        <w:t>s</w:t>
      </w:r>
      <w:r w:rsidR="00070C5E" w:rsidRPr="00070C5E">
        <w:t xml:space="preserve"> in the proliferation process of NPCs by regulating the PI3K-AKT-mTOR-CCND2 signaling pathway.</w:t>
      </w:r>
    </w:p>
    <w:p w14:paraId="7D753582" w14:textId="34858F5A" w:rsidR="002D543B" w:rsidRPr="00E846BC" w:rsidRDefault="002D543B" w:rsidP="00632030">
      <w:pPr>
        <w:rPr>
          <w:b/>
          <w:bCs/>
        </w:rPr>
      </w:pPr>
    </w:p>
    <w:p w14:paraId="213FF10D" w14:textId="1F864797" w:rsidR="00632030" w:rsidRDefault="00E13F4A" w:rsidP="00632030">
      <w:pPr>
        <w:rPr>
          <w:b/>
          <w:bCs/>
        </w:rPr>
      </w:pPr>
      <w:r w:rsidRPr="00632030">
        <w:rPr>
          <w:b/>
          <w:bCs/>
        </w:rPr>
        <w:t xml:space="preserve">Conclusion: </w:t>
      </w:r>
    </w:p>
    <w:p w14:paraId="479A3219" w14:textId="098A32B8" w:rsidR="00651D5C" w:rsidRDefault="00352EE8">
      <w:r w:rsidRPr="00352EE8">
        <w:t xml:space="preserve">In this paper, </w:t>
      </w:r>
      <w:r w:rsidR="00612230" w:rsidRPr="00612230">
        <w:t xml:space="preserve">they </w:t>
      </w:r>
      <w:r w:rsidR="00230A04" w:rsidRPr="00612230">
        <w:t>f</w:t>
      </w:r>
      <w:r w:rsidR="00230A04">
        <w:t>ound</w:t>
      </w:r>
      <w:r w:rsidR="00230A04" w:rsidRPr="00612230">
        <w:t xml:space="preserve"> </w:t>
      </w:r>
      <w:r w:rsidR="00612230" w:rsidRPr="00612230">
        <w:t xml:space="preserve">that the downregulation of SRSF10 in NPCs </w:t>
      </w:r>
      <w:r w:rsidR="00230A04">
        <w:t>of</w:t>
      </w:r>
      <w:r w:rsidR="007260DA" w:rsidRPr="007260DA">
        <w:t xml:space="preserve"> </w:t>
      </w:r>
      <w:r w:rsidR="00232E9B" w:rsidRPr="00232E9B">
        <w:t>mouse brains</w:t>
      </w:r>
      <w:r w:rsidR="00230A04">
        <w:t xml:space="preserve"> leads to abnormal neurogenesis,</w:t>
      </w:r>
      <w:r w:rsidR="00232E9B" w:rsidRPr="00232E9B">
        <w:t xml:space="preserve"> </w:t>
      </w:r>
      <w:r w:rsidR="00230A04">
        <w:t>suggesting</w:t>
      </w:r>
      <w:r w:rsidR="00FD469F">
        <w:rPr>
          <w:rFonts w:hint="eastAsia"/>
        </w:rPr>
        <w:t xml:space="preserve"> </w:t>
      </w:r>
      <w:r w:rsidR="00FD469F" w:rsidRPr="00FD469F">
        <w:t xml:space="preserve">SRSF10 expression </w:t>
      </w:r>
      <w:r w:rsidR="00FD469F">
        <w:rPr>
          <w:rFonts w:hint="eastAsia"/>
        </w:rPr>
        <w:t xml:space="preserve">is important </w:t>
      </w:r>
      <w:r w:rsidR="00FD469F" w:rsidRPr="00FD469F">
        <w:t>in the formation of a structurally and functionally normal neocortex.</w:t>
      </w:r>
    </w:p>
    <w:sectPr w:rsidR="00651D5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38E3" w14:textId="77777777" w:rsidR="0073685B" w:rsidRDefault="0073685B" w:rsidP="00920512">
      <w:r>
        <w:separator/>
      </w:r>
    </w:p>
  </w:endnote>
  <w:endnote w:type="continuationSeparator" w:id="0">
    <w:p w14:paraId="1471C1C0" w14:textId="77777777" w:rsidR="0073685B" w:rsidRDefault="0073685B" w:rsidP="0092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F3A22" w14:textId="77777777" w:rsidR="0073685B" w:rsidRDefault="0073685B" w:rsidP="00920512">
      <w:r>
        <w:separator/>
      </w:r>
    </w:p>
  </w:footnote>
  <w:footnote w:type="continuationSeparator" w:id="0">
    <w:p w14:paraId="22E50615" w14:textId="77777777" w:rsidR="0073685B" w:rsidRDefault="0073685B" w:rsidP="009205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詰智 林">
    <w15:presenceInfo w15:providerId="Windows Live" w15:userId="b7a26eaf9e19aa72"/>
  </w15:person>
  <w15:person w15:author="Shang-Hsun Yang">
    <w15:presenceInfo w15:providerId="Windows Live" w15:userId="d370f6c118a52c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4A"/>
    <w:rsid w:val="00012C00"/>
    <w:rsid w:val="00070C5E"/>
    <w:rsid w:val="001122AE"/>
    <w:rsid w:val="00127191"/>
    <w:rsid w:val="00193C22"/>
    <w:rsid w:val="00230A04"/>
    <w:rsid w:val="00232E9B"/>
    <w:rsid w:val="0025793E"/>
    <w:rsid w:val="00270C2C"/>
    <w:rsid w:val="002D543B"/>
    <w:rsid w:val="00352EE8"/>
    <w:rsid w:val="003B0E6E"/>
    <w:rsid w:val="003D25D0"/>
    <w:rsid w:val="00487FB2"/>
    <w:rsid w:val="004D06E8"/>
    <w:rsid w:val="004F31FF"/>
    <w:rsid w:val="004F3B15"/>
    <w:rsid w:val="00555548"/>
    <w:rsid w:val="005E683D"/>
    <w:rsid w:val="00612230"/>
    <w:rsid w:val="00632030"/>
    <w:rsid w:val="00651D5C"/>
    <w:rsid w:val="006A161A"/>
    <w:rsid w:val="006A310C"/>
    <w:rsid w:val="007260DA"/>
    <w:rsid w:val="0073685B"/>
    <w:rsid w:val="007C3412"/>
    <w:rsid w:val="008D6B20"/>
    <w:rsid w:val="008F04F5"/>
    <w:rsid w:val="00913112"/>
    <w:rsid w:val="00920512"/>
    <w:rsid w:val="00985E47"/>
    <w:rsid w:val="00990C71"/>
    <w:rsid w:val="00B25F48"/>
    <w:rsid w:val="00B30C26"/>
    <w:rsid w:val="00BA251A"/>
    <w:rsid w:val="00BC47AC"/>
    <w:rsid w:val="00BE1D3A"/>
    <w:rsid w:val="00CA04E8"/>
    <w:rsid w:val="00D27C20"/>
    <w:rsid w:val="00E13F4A"/>
    <w:rsid w:val="00E846BC"/>
    <w:rsid w:val="00ED35B3"/>
    <w:rsid w:val="00F47AF8"/>
    <w:rsid w:val="00FD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6CADC"/>
  <w15:chartTrackingRefBased/>
  <w15:docId w15:val="{1ECDB9B8-C417-42ED-9ABD-CA448F0E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91311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512"/>
    <w:pPr>
      <w:tabs>
        <w:tab w:val="center" w:pos="4153"/>
        <w:tab w:val="right" w:pos="8306"/>
      </w:tabs>
      <w:snapToGrid w:val="0"/>
    </w:pPr>
    <w:rPr>
      <w:sz w:val="20"/>
      <w:szCs w:val="20"/>
    </w:rPr>
  </w:style>
  <w:style w:type="character" w:customStyle="1" w:styleId="a4">
    <w:name w:val="頁首 字元"/>
    <w:basedOn w:val="a0"/>
    <w:link w:val="a3"/>
    <w:uiPriority w:val="99"/>
    <w:rsid w:val="00920512"/>
    <w:rPr>
      <w:sz w:val="20"/>
      <w:szCs w:val="20"/>
    </w:rPr>
  </w:style>
  <w:style w:type="paragraph" w:styleId="a5">
    <w:name w:val="footer"/>
    <w:basedOn w:val="a"/>
    <w:link w:val="a6"/>
    <w:uiPriority w:val="99"/>
    <w:unhideWhenUsed/>
    <w:rsid w:val="00920512"/>
    <w:pPr>
      <w:tabs>
        <w:tab w:val="center" w:pos="4153"/>
        <w:tab w:val="right" w:pos="8306"/>
      </w:tabs>
      <w:snapToGrid w:val="0"/>
    </w:pPr>
    <w:rPr>
      <w:sz w:val="20"/>
      <w:szCs w:val="20"/>
    </w:rPr>
  </w:style>
  <w:style w:type="character" w:customStyle="1" w:styleId="a6">
    <w:name w:val="頁尾 字元"/>
    <w:basedOn w:val="a0"/>
    <w:link w:val="a5"/>
    <w:uiPriority w:val="99"/>
    <w:rsid w:val="00920512"/>
    <w:rPr>
      <w:sz w:val="20"/>
      <w:szCs w:val="20"/>
    </w:rPr>
  </w:style>
  <w:style w:type="paragraph" w:styleId="Web">
    <w:name w:val="Normal (Web)"/>
    <w:basedOn w:val="a"/>
    <w:uiPriority w:val="99"/>
    <w:semiHidden/>
    <w:unhideWhenUsed/>
    <w:rsid w:val="007260DA"/>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semiHidden/>
    <w:rsid w:val="00913112"/>
    <w:rPr>
      <w:rFonts w:asciiTheme="majorHAnsi" w:eastAsiaTheme="majorEastAsia" w:hAnsiTheme="majorHAnsi" w:cstheme="majorBidi"/>
      <w:b/>
      <w:bCs/>
      <w:sz w:val="36"/>
      <w:szCs w:val="36"/>
    </w:rPr>
  </w:style>
  <w:style w:type="paragraph" w:styleId="a7">
    <w:name w:val="Revision"/>
    <w:hidden/>
    <w:uiPriority w:val="99"/>
    <w:semiHidden/>
    <w:rsid w:val="003B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5333">
      <w:bodyDiv w:val="1"/>
      <w:marLeft w:val="0"/>
      <w:marRight w:val="0"/>
      <w:marTop w:val="0"/>
      <w:marBottom w:val="0"/>
      <w:divBdr>
        <w:top w:val="none" w:sz="0" w:space="0" w:color="auto"/>
        <w:left w:val="none" w:sz="0" w:space="0" w:color="auto"/>
        <w:bottom w:val="none" w:sz="0" w:space="0" w:color="auto"/>
        <w:right w:val="none" w:sz="0" w:space="0" w:color="auto"/>
      </w:divBdr>
    </w:div>
    <w:div w:id="1071852400">
      <w:bodyDiv w:val="1"/>
      <w:marLeft w:val="0"/>
      <w:marRight w:val="0"/>
      <w:marTop w:val="0"/>
      <w:marBottom w:val="0"/>
      <w:divBdr>
        <w:top w:val="none" w:sz="0" w:space="0" w:color="auto"/>
        <w:left w:val="none" w:sz="0" w:space="0" w:color="auto"/>
        <w:bottom w:val="none" w:sz="0" w:space="0" w:color="auto"/>
        <w:right w:val="none" w:sz="0" w:space="0" w:color="auto"/>
      </w:divBdr>
    </w:div>
    <w:div w:id="12712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F1F2-6086-4F11-B26F-1382A90D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詰智 林</dc:creator>
  <cp:keywords/>
  <dc:description/>
  <cp:lastModifiedBy>詰智 林</cp:lastModifiedBy>
  <cp:revision>2</cp:revision>
  <dcterms:created xsi:type="dcterms:W3CDTF">2024-10-24T02:42:00Z</dcterms:created>
  <dcterms:modified xsi:type="dcterms:W3CDTF">2024-10-24T02:42:00Z</dcterms:modified>
</cp:coreProperties>
</file>